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5771" w14:textId="17312AA4" w:rsidR="002D127B" w:rsidRPr="005D3E66" w:rsidRDefault="002D127B" w:rsidP="002D127B">
      <w:pPr>
        <w:pStyle w:val="Heading1"/>
        <w:rPr>
          <w:color w:val="323621" w:themeColor="accent4" w:themeShade="BF"/>
          <w:sz w:val="32"/>
          <w:szCs w:val="32"/>
        </w:rPr>
      </w:pPr>
      <w:r w:rsidRPr="005D3E66">
        <w:rPr>
          <w:color w:val="323621" w:themeColor="accent4" w:themeShade="BF"/>
          <w:sz w:val="32"/>
          <w:szCs w:val="32"/>
        </w:rPr>
        <w:t>Til tilnefningarnefndar Reita fasteignafélags</w:t>
      </w:r>
      <w:r w:rsidR="0029163E">
        <w:rPr>
          <w:color w:val="323621" w:themeColor="accent4" w:themeShade="BF"/>
          <w:sz w:val="32"/>
          <w:szCs w:val="32"/>
        </w:rPr>
        <w:t xml:space="preserve"> hf.</w:t>
      </w:r>
    </w:p>
    <w:p w14:paraId="282350BB" w14:textId="3151201A" w:rsidR="002D127B" w:rsidRPr="00BC1066" w:rsidRDefault="00300FE1" w:rsidP="00C97F86">
      <w:pPr>
        <w:jc w:val="both"/>
      </w:pPr>
      <w:r>
        <w:rPr>
          <w:color w:val="323621" w:themeColor="accent4" w:themeShade="BF"/>
        </w:rPr>
        <w:t>Hér að neðan</w:t>
      </w:r>
      <w:r w:rsidRPr="005D3E66">
        <w:rPr>
          <w:color w:val="323621" w:themeColor="accent4" w:themeShade="BF"/>
        </w:rPr>
        <w:t xml:space="preserve"> </w:t>
      </w:r>
      <w:r w:rsidR="002D127B" w:rsidRPr="005D3E66">
        <w:rPr>
          <w:color w:val="323621" w:themeColor="accent4" w:themeShade="BF"/>
        </w:rPr>
        <w:t xml:space="preserve">eru þær upplýsingar sem </w:t>
      </w:r>
      <w:r w:rsidR="00B105B5" w:rsidRPr="005D3E66">
        <w:rPr>
          <w:color w:val="323621" w:themeColor="accent4" w:themeShade="BF"/>
        </w:rPr>
        <w:t>tilnefningar</w:t>
      </w:r>
      <w:r w:rsidR="002D127B" w:rsidRPr="005D3E66">
        <w:rPr>
          <w:color w:val="323621" w:themeColor="accent4" w:themeShade="BF"/>
        </w:rPr>
        <w:t>nefnd</w:t>
      </w:r>
      <w:r w:rsidR="00B105B5" w:rsidRPr="005D3E66">
        <w:rPr>
          <w:color w:val="323621" w:themeColor="accent4" w:themeShade="BF"/>
        </w:rPr>
        <w:t xml:space="preserve"> Reita</w:t>
      </w:r>
      <w:r w:rsidR="002D127B" w:rsidRPr="005D3E66">
        <w:rPr>
          <w:color w:val="323621" w:themeColor="accent4" w:themeShade="BF"/>
        </w:rPr>
        <w:t xml:space="preserve"> óskar eftir</w:t>
      </w:r>
      <w:r>
        <w:rPr>
          <w:color w:val="323621" w:themeColor="accent4" w:themeShade="BF"/>
        </w:rPr>
        <w:t>,</w:t>
      </w:r>
      <w:r w:rsidR="002D127B" w:rsidRPr="005D3E66">
        <w:rPr>
          <w:color w:val="323621" w:themeColor="accent4" w:themeShade="BF"/>
        </w:rPr>
        <w:t xml:space="preserve"> til að geta lagt mat á hæfi og getu</w:t>
      </w:r>
      <w:r w:rsidR="00B105B5" w:rsidRPr="005D3E66">
        <w:rPr>
          <w:color w:val="323621" w:themeColor="accent4" w:themeShade="BF"/>
        </w:rPr>
        <w:t xml:space="preserve"> þeirra sem óska eftir að fá umfjöllun vegna mögulegs framboðs</w:t>
      </w:r>
      <w:r w:rsidR="002D127B" w:rsidRPr="005D3E66">
        <w:rPr>
          <w:color w:val="323621" w:themeColor="accent4" w:themeShade="BF"/>
        </w:rPr>
        <w:t xml:space="preserve"> til stjórnarsetu í </w:t>
      </w:r>
      <w:r w:rsidR="002D127B" w:rsidRPr="005877C5">
        <w:t xml:space="preserve">félaginu. </w:t>
      </w:r>
      <w:r w:rsidR="003D7680" w:rsidRPr="005877C5">
        <w:t xml:space="preserve">Auk neðangreidra upplýsinga er þess óskað að ferilskrá fylgi með. </w:t>
      </w:r>
      <w:r w:rsidR="002D127B" w:rsidRPr="00BC1066">
        <w:t>Farið verður með allar persónuupplýsingar sem tilnefningarnefnd berast sem trúnaðarmál</w:t>
      </w:r>
      <w:r w:rsidR="00BC1066" w:rsidRPr="00BC1066">
        <w:t xml:space="preserve"> sé þess óskað</w:t>
      </w:r>
      <w:r w:rsidR="002D127B" w:rsidRPr="00BC1066">
        <w:t xml:space="preserve">. </w:t>
      </w:r>
    </w:p>
    <w:p w14:paraId="74930B73" w14:textId="7132413C" w:rsidR="00DE213A" w:rsidRDefault="00982438" w:rsidP="00C97F86">
      <w:pPr>
        <w:pBdr>
          <w:bottom w:val="single" w:sz="12" w:space="1" w:color="auto"/>
        </w:pBdr>
        <w:jc w:val="both"/>
        <w:rPr>
          <w:color w:val="323621" w:themeColor="accent4" w:themeShade="BF"/>
        </w:rPr>
      </w:pPr>
      <w:r>
        <w:rPr>
          <w:color w:val="323621" w:themeColor="accent4" w:themeShade="BF"/>
        </w:rPr>
        <w:t>Sérstök a</w:t>
      </w:r>
      <w:r w:rsidR="002D127B" w:rsidRPr="005D3E66">
        <w:rPr>
          <w:color w:val="323621" w:themeColor="accent4" w:themeShade="BF"/>
        </w:rPr>
        <w:t>thygli</w:t>
      </w:r>
      <w:r w:rsidR="004A0047">
        <w:rPr>
          <w:color w:val="323621" w:themeColor="accent4" w:themeShade="BF"/>
        </w:rPr>
        <w:t xml:space="preserve"> er vakin</w:t>
      </w:r>
      <w:r w:rsidR="002D127B" w:rsidRPr="005D3E66">
        <w:rPr>
          <w:color w:val="323621" w:themeColor="accent4" w:themeShade="BF"/>
        </w:rPr>
        <w:t xml:space="preserve"> á að form þetta jafngildir ekki gildu framboði til stjórnarkjörs á aðalfundi.</w:t>
      </w:r>
    </w:p>
    <w:p w14:paraId="36570E14" w14:textId="77777777" w:rsidR="00DE213A" w:rsidRDefault="00DE213A" w:rsidP="00DE213A">
      <w:pPr>
        <w:pBdr>
          <w:bottom w:val="single" w:sz="12" w:space="1" w:color="auto"/>
        </w:pBdr>
        <w:rPr>
          <w:color w:val="323621" w:themeColor="accent4" w:themeShade="BF"/>
        </w:rPr>
      </w:pPr>
    </w:p>
    <w:p w14:paraId="7393A097" w14:textId="3BC8E679" w:rsidR="00BF5E5C" w:rsidRPr="005877C5" w:rsidRDefault="00BF5E5C" w:rsidP="00C97F86">
      <w:pPr>
        <w:jc w:val="both"/>
      </w:pPr>
      <w:r>
        <w:rPr>
          <w:color w:val="323621" w:themeColor="accent4" w:themeShade="BF"/>
        </w:rPr>
        <w:br/>
      </w:r>
      <w:r w:rsidR="00C97F86" w:rsidRPr="00C97F86">
        <w:t>Hér með lýsi ég yfir áhuga á að bjóða mig fram til stjórnar Reita fasteignafélags hf. og koma til greina við gerð tillögu tilnefningarnefndar um kosningu stjórnarmanna á aðalfundi félagsins 2. apríl 2025. Komi ég til greina lýsi ég jafnframt yfir vilja mínum og skuldbindingu til að sinna stjórnarstarfinu af heilindum, fagmennsku og í samræmi við lög, reglur og góða stjórnarhætti félagsins.</w:t>
      </w:r>
    </w:p>
    <w:p w14:paraId="632D93D2" w14:textId="77777777" w:rsidR="00894D46" w:rsidRPr="005D3E66" w:rsidRDefault="00894D46" w:rsidP="002D127B">
      <w:pPr>
        <w:rPr>
          <w:color w:val="323621" w:themeColor="accent4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294"/>
      </w:tblGrid>
      <w:tr w:rsidR="005D3E66" w:rsidRPr="005D3E66" w14:paraId="394403E7" w14:textId="77777777" w:rsidTr="00D47FCD">
        <w:tc>
          <w:tcPr>
            <w:tcW w:w="3256" w:type="dxa"/>
          </w:tcPr>
          <w:p w14:paraId="4B1EF6B2" w14:textId="516A1F37" w:rsidR="00006A8A" w:rsidRPr="005D3E66" w:rsidRDefault="00006A8A" w:rsidP="00937960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Nafn:</w:t>
            </w:r>
          </w:p>
        </w:tc>
        <w:tc>
          <w:tcPr>
            <w:tcW w:w="5294" w:type="dxa"/>
          </w:tcPr>
          <w:p w14:paraId="7DEAF19D" w14:textId="77777777" w:rsidR="00006A8A" w:rsidRPr="005D3E66" w:rsidRDefault="00006A8A" w:rsidP="00937960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D3E66" w:rsidRPr="005D3E66" w14:paraId="4DE2667B" w14:textId="77777777" w:rsidTr="00D47FCD">
        <w:tc>
          <w:tcPr>
            <w:tcW w:w="3256" w:type="dxa"/>
          </w:tcPr>
          <w:p w14:paraId="0156961B" w14:textId="7A20D5A6" w:rsidR="00006A8A" w:rsidRPr="005D3E66" w:rsidRDefault="00006A8A" w:rsidP="00937960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Kennitala:</w:t>
            </w:r>
          </w:p>
        </w:tc>
        <w:tc>
          <w:tcPr>
            <w:tcW w:w="5294" w:type="dxa"/>
          </w:tcPr>
          <w:p w14:paraId="71C92D79" w14:textId="77777777" w:rsidR="00006A8A" w:rsidRPr="005D3E66" w:rsidRDefault="00006A8A" w:rsidP="00937960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D3E66" w:rsidRPr="005D3E66" w14:paraId="70F8507D" w14:textId="77777777" w:rsidTr="00D47FCD">
        <w:tc>
          <w:tcPr>
            <w:tcW w:w="3256" w:type="dxa"/>
          </w:tcPr>
          <w:p w14:paraId="018254E1" w14:textId="578F8B0F" w:rsidR="00006A8A" w:rsidRPr="005D3E66" w:rsidRDefault="00006A8A" w:rsidP="00937960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Heimilisfang:</w:t>
            </w:r>
          </w:p>
        </w:tc>
        <w:tc>
          <w:tcPr>
            <w:tcW w:w="5294" w:type="dxa"/>
          </w:tcPr>
          <w:p w14:paraId="7FFEE731" w14:textId="77777777" w:rsidR="00006A8A" w:rsidRPr="005D3E66" w:rsidRDefault="00006A8A" w:rsidP="00937960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D3E66" w:rsidRPr="005D3E66" w14:paraId="5B7FB40A" w14:textId="77777777" w:rsidTr="00D47FCD">
        <w:tc>
          <w:tcPr>
            <w:tcW w:w="3256" w:type="dxa"/>
          </w:tcPr>
          <w:p w14:paraId="0134C360" w14:textId="34507D2E" w:rsidR="00006A8A" w:rsidRPr="005D3E66" w:rsidRDefault="00006A8A" w:rsidP="00937960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Netfang:</w:t>
            </w:r>
          </w:p>
        </w:tc>
        <w:tc>
          <w:tcPr>
            <w:tcW w:w="5294" w:type="dxa"/>
          </w:tcPr>
          <w:p w14:paraId="6037E602" w14:textId="77777777" w:rsidR="00006A8A" w:rsidRPr="005D3E66" w:rsidRDefault="00006A8A" w:rsidP="00937960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D3E66" w:rsidRPr="005D3E66" w14:paraId="553F2249" w14:textId="77777777" w:rsidTr="00D47FCD">
        <w:tc>
          <w:tcPr>
            <w:tcW w:w="3256" w:type="dxa"/>
          </w:tcPr>
          <w:p w14:paraId="4D2ADCB7" w14:textId="71C6E8A3" w:rsidR="00006A8A" w:rsidRPr="005D3E66" w:rsidRDefault="00006A8A" w:rsidP="00937960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Sími:</w:t>
            </w:r>
          </w:p>
        </w:tc>
        <w:tc>
          <w:tcPr>
            <w:tcW w:w="5294" w:type="dxa"/>
          </w:tcPr>
          <w:p w14:paraId="006246B4" w14:textId="77777777" w:rsidR="00006A8A" w:rsidRPr="005D3E66" w:rsidRDefault="00006A8A" w:rsidP="00937960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D3E66" w:rsidRPr="005D3E66" w14:paraId="230B1D2E" w14:textId="77777777" w:rsidTr="00D47FCD">
        <w:tc>
          <w:tcPr>
            <w:tcW w:w="3256" w:type="dxa"/>
          </w:tcPr>
          <w:p w14:paraId="72131B84" w14:textId="42CD9EF8" w:rsidR="00006A8A" w:rsidRPr="005D3E66" w:rsidRDefault="00006A8A" w:rsidP="00937960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Núverandi aðalstarf:</w:t>
            </w:r>
          </w:p>
        </w:tc>
        <w:tc>
          <w:tcPr>
            <w:tcW w:w="5294" w:type="dxa"/>
          </w:tcPr>
          <w:p w14:paraId="62138CBD" w14:textId="77777777" w:rsidR="00006A8A" w:rsidRPr="005D3E66" w:rsidRDefault="00006A8A" w:rsidP="00937960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D3E66" w:rsidRPr="005D3E66" w14:paraId="33CEDE24" w14:textId="77777777" w:rsidTr="00D47FCD">
        <w:tc>
          <w:tcPr>
            <w:tcW w:w="3256" w:type="dxa"/>
          </w:tcPr>
          <w:p w14:paraId="7C6B4479" w14:textId="340B65BB" w:rsidR="00006A8A" w:rsidRPr="005D3E66" w:rsidRDefault="00D12C45" w:rsidP="00937960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Núverandi stjórnarstörf:</w:t>
            </w:r>
          </w:p>
        </w:tc>
        <w:tc>
          <w:tcPr>
            <w:tcW w:w="5294" w:type="dxa"/>
          </w:tcPr>
          <w:p w14:paraId="3A2EE333" w14:textId="77777777" w:rsidR="00006A8A" w:rsidRPr="005D3E66" w:rsidRDefault="00006A8A" w:rsidP="00937960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D3E66" w:rsidRPr="005D3E66" w14:paraId="2EFA5794" w14:textId="77777777" w:rsidTr="00D47FCD">
        <w:tc>
          <w:tcPr>
            <w:tcW w:w="3256" w:type="dxa"/>
          </w:tcPr>
          <w:p w14:paraId="222CD0EA" w14:textId="21079116" w:rsidR="00006A8A" w:rsidRPr="005D3E66" w:rsidRDefault="00D12C45" w:rsidP="00937960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Menntun:</w:t>
            </w:r>
          </w:p>
        </w:tc>
        <w:tc>
          <w:tcPr>
            <w:tcW w:w="5294" w:type="dxa"/>
          </w:tcPr>
          <w:p w14:paraId="2C575F93" w14:textId="77777777" w:rsidR="00006A8A" w:rsidRPr="005D3E66" w:rsidRDefault="00006A8A" w:rsidP="00937960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D3E66" w:rsidRPr="005D3E66" w14:paraId="79656C71" w14:textId="77777777" w:rsidTr="00D47FCD">
        <w:tc>
          <w:tcPr>
            <w:tcW w:w="3256" w:type="dxa"/>
          </w:tcPr>
          <w:p w14:paraId="34687AC1" w14:textId="5616AB49" w:rsidR="00D12C45" w:rsidRPr="005D3E66" w:rsidRDefault="00D12C45" w:rsidP="00937960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Starfsreynsla:</w:t>
            </w:r>
          </w:p>
        </w:tc>
        <w:tc>
          <w:tcPr>
            <w:tcW w:w="5294" w:type="dxa"/>
          </w:tcPr>
          <w:p w14:paraId="273A0F30" w14:textId="77777777" w:rsidR="00D12C45" w:rsidRPr="005D3E66" w:rsidRDefault="00D12C45" w:rsidP="00937960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0A3F98" w:rsidRPr="005D3E66" w14:paraId="31723DBE" w14:textId="77777777" w:rsidTr="00D47FCD">
        <w:tc>
          <w:tcPr>
            <w:tcW w:w="3256" w:type="dxa"/>
          </w:tcPr>
          <w:p w14:paraId="3AAFAD86" w14:textId="42B86B2A" w:rsidR="000A3F98" w:rsidRPr="005D3E66" w:rsidRDefault="000A3F98" w:rsidP="00937960">
            <w:pPr>
              <w:spacing w:after="120"/>
              <w:rPr>
                <w:color w:val="323621" w:themeColor="accent4" w:themeShade="BF"/>
              </w:rPr>
            </w:pPr>
            <w:r w:rsidRPr="000A3F98">
              <w:rPr>
                <w:color w:val="323621" w:themeColor="accent4" w:themeShade="BF"/>
              </w:rPr>
              <w:t xml:space="preserve">Kynningartexti þar sem koma skulu fram </w:t>
            </w:r>
            <w:r w:rsidRPr="005877C5">
              <w:t>þeir styrkleikar sem viðkomandi hefur</w:t>
            </w:r>
            <w:r w:rsidR="003D7680" w:rsidRPr="005877C5">
              <w:t>,</w:t>
            </w:r>
            <w:r w:rsidRPr="005877C5">
              <w:t xml:space="preserve"> </w:t>
            </w:r>
            <w:r w:rsidR="003D7680" w:rsidRPr="005877C5">
              <w:t>umfram það sem kemur fram í ferilskrá, og</w:t>
            </w:r>
            <w:del w:id="0" w:author="Aníta Auðunsdóttir" w:date="2024-12-19T11:09:00Z" w16du:dateUtc="2024-12-19T11:09:00Z">
              <w:r w:rsidR="003D7680" w:rsidRPr="005877C5" w:rsidDel="00D70A06">
                <w:delText xml:space="preserve"> </w:delText>
              </w:r>
            </w:del>
            <w:r w:rsidR="003D7680" w:rsidRPr="005877C5">
              <w:t xml:space="preserve"> </w:t>
            </w:r>
            <w:r w:rsidRPr="005877C5">
              <w:t xml:space="preserve">geta </w:t>
            </w:r>
            <w:r w:rsidR="003D7680" w:rsidRPr="005877C5">
              <w:t xml:space="preserve">nýst og </w:t>
            </w:r>
            <w:r w:rsidRPr="005877C5">
              <w:t>bætt</w:t>
            </w:r>
            <w:del w:id="1" w:author="Aníta Auðunsdóttir" w:date="2024-12-19T11:06:00Z" w16du:dateUtc="2024-12-19T11:06:00Z">
              <w:r w:rsidRPr="005877C5" w:rsidDel="009C79BE">
                <w:delText xml:space="preserve"> </w:delText>
              </w:r>
            </w:del>
            <w:r w:rsidRPr="005877C5">
              <w:t xml:space="preserve"> stjórn </w:t>
            </w:r>
            <w:r w:rsidRPr="000A3F98">
              <w:rPr>
                <w:color w:val="323621" w:themeColor="accent4" w:themeShade="BF"/>
              </w:rPr>
              <w:t xml:space="preserve">Reita </w:t>
            </w:r>
            <w:r w:rsidR="00E53A02">
              <w:rPr>
                <w:color w:val="323621" w:themeColor="accent4" w:themeShade="BF"/>
              </w:rPr>
              <w:t xml:space="preserve">fasteignafélags </w:t>
            </w:r>
            <w:r w:rsidRPr="000A3F98">
              <w:rPr>
                <w:color w:val="323621" w:themeColor="accent4" w:themeShade="BF"/>
              </w:rPr>
              <w:t>hf</w:t>
            </w:r>
            <w:r w:rsidR="00E53A02">
              <w:rPr>
                <w:color w:val="323621" w:themeColor="accent4" w:themeShade="BF"/>
              </w:rPr>
              <w:t>.</w:t>
            </w:r>
            <w:r w:rsidRPr="000A3F98">
              <w:rPr>
                <w:color w:val="323621" w:themeColor="accent4" w:themeShade="BF"/>
              </w:rPr>
              <w:t>:</w:t>
            </w:r>
          </w:p>
        </w:tc>
        <w:tc>
          <w:tcPr>
            <w:tcW w:w="5294" w:type="dxa"/>
          </w:tcPr>
          <w:p w14:paraId="00A0BCA9" w14:textId="77777777" w:rsidR="000A3F98" w:rsidRPr="005D3E66" w:rsidRDefault="000A3F98" w:rsidP="00937960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D3E66" w:rsidRPr="005D3E66" w14:paraId="1AF67219" w14:textId="77777777" w:rsidTr="00D47FCD">
        <w:tc>
          <w:tcPr>
            <w:tcW w:w="3256" w:type="dxa"/>
          </w:tcPr>
          <w:p w14:paraId="1BAE0C1B" w14:textId="56322EB3" w:rsidR="00D12C45" w:rsidRPr="005D3E66" w:rsidRDefault="00D12C45" w:rsidP="00937960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Hlutafjáreign í Reitum fasteignafélagi hf.:</w:t>
            </w:r>
          </w:p>
        </w:tc>
        <w:tc>
          <w:tcPr>
            <w:tcW w:w="5294" w:type="dxa"/>
          </w:tcPr>
          <w:p w14:paraId="7F131AC2" w14:textId="77777777" w:rsidR="00D12C45" w:rsidRPr="005D3E66" w:rsidRDefault="00D12C45" w:rsidP="00937960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F97E7D" w:rsidRPr="005D3E66" w14:paraId="0529A8F6" w14:textId="77777777" w:rsidTr="006C705F">
        <w:tc>
          <w:tcPr>
            <w:tcW w:w="3256" w:type="dxa"/>
          </w:tcPr>
          <w:p w14:paraId="2D4DB58F" w14:textId="77777777" w:rsidR="00F97E7D" w:rsidRPr="005D3E66" w:rsidRDefault="00F97E7D" w:rsidP="006C705F">
            <w:pPr>
              <w:spacing w:after="120"/>
              <w:rPr>
                <w:color w:val="323621" w:themeColor="accent4" w:themeShade="BF"/>
              </w:rPr>
            </w:pPr>
            <w:r>
              <w:t xml:space="preserve">Ég tel mig óháða/-n félaginu og stórum hluthöfum þess:  </w:t>
            </w:r>
          </w:p>
        </w:tc>
        <w:tc>
          <w:tcPr>
            <w:tcW w:w="5294" w:type="dxa"/>
          </w:tcPr>
          <w:p w14:paraId="193AF084" w14:textId="77777777" w:rsidR="00F97E7D" w:rsidRPr="005D3E66" w:rsidRDefault="00F97E7D" w:rsidP="006C705F">
            <w:pPr>
              <w:spacing w:after="120"/>
              <w:rPr>
                <w:color w:val="323621" w:themeColor="accent4" w:themeShade="BF"/>
              </w:rPr>
            </w:pPr>
            <w:r>
              <w:t>___ já    ___nei</w:t>
            </w:r>
          </w:p>
        </w:tc>
      </w:tr>
    </w:tbl>
    <w:p w14:paraId="6D8F55CF" w14:textId="77777777" w:rsidR="003D7680" w:rsidRDefault="003D768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294"/>
      </w:tblGrid>
      <w:tr w:rsidR="005D3E66" w:rsidRPr="005D3E66" w14:paraId="024391C9" w14:textId="77777777" w:rsidTr="00D47FCD">
        <w:tc>
          <w:tcPr>
            <w:tcW w:w="3256" w:type="dxa"/>
          </w:tcPr>
          <w:p w14:paraId="121D6782" w14:textId="76F69A6E" w:rsidR="00D12C45" w:rsidRPr="005D3E66" w:rsidRDefault="00D12C45" w:rsidP="00937960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lastRenderedPageBreak/>
              <w:t>Gerið grein fyrir hvort um einhver hagsmunatengsl</w:t>
            </w:r>
            <w:r w:rsidR="0028442A" w:rsidRPr="005D3E66">
              <w:rPr>
                <w:color w:val="323621" w:themeColor="accent4" w:themeShade="BF"/>
              </w:rPr>
              <w:t xml:space="preserve"> sé að ræða við eftirfarandi aðila, og ef svo er, í hverju þau felast:</w:t>
            </w:r>
          </w:p>
        </w:tc>
        <w:tc>
          <w:tcPr>
            <w:tcW w:w="5294" w:type="dxa"/>
          </w:tcPr>
          <w:p w14:paraId="29816B68" w14:textId="77777777" w:rsidR="00D12C45" w:rsidRDefault="00D12C45" w:rsidP="00937960">
            <w:pPr>
              <w:spacing w:after="120"/>
              <w:rPr>
                <w:color w:val="323621" w:themeColor="accent4" w:themeShade="BF"/>
              </w:rPr>
            </w:pPr>
          </w:p>
          <w:p w14:paraId="0D188F71" w14:textId="37F412C9" w:rsidR="003D7680" w:rsidRPr="005D3E66" w:rsidRDefault="003D7680" w:rsidP="00937960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D3E66" w:rsidRPr="005D3E66" w14:paraId="38835E6E" w14:textId="77777777" w:rsidTr="00D47FCD">
        <w:tc>
          <w:tcPr>
            <w:tcW w:w="3256" w:type="dxa"/>
          </w:tcPr>
          <w:p w14:paraId="541122AC" w14:textId="6781772E" w:rsidR="0028442A" w:rsidRPr="005D3E66" w:rsidRDefault="000555BC" w:rsidP="00937960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jc w:val="left"/>
              <w:rPr>
                <w:color w:val="323621" w:themeColor="accent4" w:themeShade="BF"/>
              </w:rPr>
            </w:pPr>
            <w:r>
              <w:rPr>
                <w:color w:val="323621" w:themeColor="accent4" w:themeShade="BF"/>
              </w:rPr>
              <w:t>V</w:t>
            </w:r>
            <w:r w:rsidR="0028442A" w:rsidRPr="005D3E66">
              <w:rPr>
                <w:color w:val="323621" w:themeColor="accent4" w:themeShade="BF"/>
              </w:rPr>
              <w:t>ið helstu viðskiptaaðila félagsins:</w:t>
            </w:r>
          </w:p>
        </w:tc>
        <w:tc>
          <w:tcPr>
            <w:tcW w:w="5294" w:type="dxa"/>
          </w:tcPr>
          <w:p w14:paraId="306BF42E" w14:textId="77777777" w:rsidR="0028442A" w:rsidRPr="005D3E66" w:rsidRDefault="0028442A" w:rsidP="00937960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D3E66" w:rsidRPr="005D3E66" w14:paraId="14956F29" w14:textId="77777777" w:rsidTr="00D47FCD">
        <w:tc>
          <w:tcPr>
            <w:tcW w:w="3256" w:type="dxa"/>
          </w:tcPr>
          <w:p w14:paraId="00150F9A" w14:textId="7E311283" w:rsidR="0028442A" w:rsidRPr="005D3E66" w:rsidRDefault="000555BC" w:rsidP="00937960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jc w:val="left"/>
              <w:rPr>
                <w:color w:val="323621" w:themeColor="accent4" w:themeShade="BF"/>
              </w:rPr>
            </w:pPr>
            <w:r>
              <w:rPr>
                <w:color w:val="323621" w:themeColor="accent4" w:themeShade="BF"/>
              </w:rPr>
              <w:t>V</w:t>
            </w:r>
            <w:r w:rsidR="0028442A" w:rsidRPr="005D3E66">
              <w:rPr>
                <w:color w:val="323621" w:themeColor="accent4" w:themeShade="BF"/>
              </w:rPr>
              <w:t>ið helstu samkeppnisaðila félagsins:</w:t>
            </w:r>
          </w:p>
        </w:tc>
        <w:tc>
          <w:tcPr>
            <w:tcW w:w="5294" w:type="dxa"/>
          </w:tcPr>
          <w:p w14:paraId="43043C98" w14:textId="77777777" w:rsidR="0028442A" w:rsidRPr="005D3E66" w:rsidRDefault="0028442A" w:rsidP="00937960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D3E66" w:rsidRPr="005D3E66" w14:paraId="2B2951A6" w14:textId="77777777" w:rsidTr="00D47FCD">
        <w:tc>
          <w:tcPr>
            <w:tcW w:w="3256" w:type="dxa"/>
          </w:tcPr>
          <w:p w14:paraId="1C777DB3" w14:textId="4F2F8CFF" w:rsidR="0028442A" w:rsidRPr="005D3E66" w:rsidRDefault="000555BC" w:rsidP="00937960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jc w:val="left"/>
              <w:rPr>
                <w:color w:val="323621" w:themeColor="accent4" w:themeShade="BF"/>
              </w:rPr>
            </w:pPr>
            <w:r>
              <w:rPr>
                <w:color w:val="323621" w:themeColor="accent4" w:themeShade="BF"/>
              </w:rPr>
              <w:t>V</w:t>
            </w:r>
            <w:r w:rsidR="0028442A" w:rsidRPr="005D3E66">
              <w:rPr>
                <w:color w:val="323621" w:themeColor="accent4" w:themeShade="BF"/>
              </w:rPr>
              <w:t>ið hluthafa sem eiga meira en 10% hlut í félaginu:</w:t>
            </w:r>
          </w:p>
        </w:tc>
        <w:tc>
          <w:tcPr>
            <w:tcW w:w="5294" w:type="dxa"/>
          </w:tcPr>
          <w:p w14:paraId="2F1DF413" w14:textId="77777777" w:rsidR="0028442A" w:rsidRPr="005D3E66" w:rsidRDefault="0028442A" w:rsidP="00937960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D3E66" w:rsidRPr="005D3E66" w14:paraId="08C7496E" w14:textId="77777777" w:rsidTr="00D47FCD">
        <w:tc>
          <w:tcPr>
            <w:tcW w:w="3256" w:type="dxa"/>
          </w:tcPr>
          <w:p w14:paraId="4FCFB0D9" w14:textId="4520E43D" w:rsidR="0028442A" w:rsidRPr="005D3E66" w:rsidRDefault="00D47FCD" w:rsidP="00937960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Annað sem máli getur skipt fyrir mat nefndarinnar:</w:t>
            </w:r>
          </w:p>
        </w:tc>
        <w:tc>
          <w:tcPr>
            <w:tcW w:w="5294" w:type="dxa"/>
          </w:tcPr>
          <w:p w14:paraId="6DC063F3" w14:textId="77777777" w:rsidR="0028442A" w:rsidRPr="005D3E66" w:rsidRDefault="0028442A" w:rsidP="00937960">
            <w:pPr>
              <w:spacing w:after="120"/>
              <w:rPr>
                <w:color w:val="323621" w:themeColor="accent4" w:themeShade="BF"/>
              </w:rPr>
            </w:pPr>
          </w:p>
        </w:tc>
      </w:tr>
    </w:tbl>
    <w:p w14:paraId="0E090DC9" w14:textId="77777777" w:rsidR="00006A8A" w:rsidRPr="005D3E66" w:rsidRDefault="00006A8A" w:rsidP="002D127B">
      <w:pPr>
        <w:rPr>
          <w:color w:val="323621" w:themeColor="accent4" w:themeShade="BF"/>
        </w:rPr>
      </w:pPr>
    </w:p>
    <w:p w14:paraId="2955B46C" w14:textId="2EDBDD1D" w:rsidR="002D127B" w:rsidRDefault="002D127B" w:rsidP="002D127B">
      <w:pPr>
        <w:rPr>
          <w:color w:val="323621" w:themeColor="accent4" w:themeShade="BF"/>
        </w:rPr>
      </w:pPr>
      <w:r w:rsidRPr="005D3E66">
        <w:rPr>
          <w:color w:val="323621" w:themeColor="accent4" w:themeShade="BF"/>
        </w:rPr>
        <w:t>[Staður og dagsetning]</w:t>
      </w:r>
    </w:p>
    <w:p w14:paraId="43BE5F34" w14:textId="7957142C" w:rsidR="003D7680" w:rsidRDefault="003D7680" w:rsidP="002D127B">
      <w:pPr>
        <w:rPr>
          <w:color w:val="323621" w:themeColor="accent4" w:themeShade="BF"/>
        </w:rPr>
      </w:pPr>
    </w:p>
    <w:p w14:paraId="1CADC45D" w14:textId="77777777" w:rsidR="003D7680" w:rsidRPr="005D3E66" w:rsidRDefault="003D7680" w:rsidP="002D127B">
      <w:pPr>
        <w:rPr>
          <w:color w:val="323621" w:themeColor="accent4" w:themeShade="BF"/>
        </w:rPr>
      </w:pPr>
    </w:p>
    <w:p w14:paraId="57F75A7D" w14:textId="77777777" w:rsidR="002D127B" w:rsidRPr="005D3E66" w:rsidRDefault="002D127B" w:rsidP="002D127B">
      <w:pPr>
        <w:rPr>
          <w:color w:val="323621" w:themeColor="accent4" w:themeShade="BF"/>
        </w:rPr>
      </w:pPr>
      <w:r w:rsidRPr="005D3E66">
        <w:rPr>
          <w:color w:val="323621" w:themeColor="accent4" w:themeShade="BF"/>
        </w:rPr>
        <w:t>____________________________________</w:t>
      </w:r>
    </w:p>
    <w:p w14:paraId="475763A6" w14:textId="77777777" w:rsidR="000E46F3" w:rsidRPr="005D3E66" w:rsidRDefault="002D127B" w:rsidP="002D127B">
      <w:pPr>
        <w:rPr>
          <w:color w:val="323621" w:themeColor="accent4" w:themeShade="BF"/>
        </w:rPr>
      </w:pPr>
      <w:r w:rsidRPr="005D3E66">
        <w:rPr>
          <w:color w:val="323621" w:themeColor="accent4" w:themeShade="BF"/>
        </w:rPr>
        <w:t>[Nafn]</w:t>
      </w:r>
    </w:p>
    <w:sectPr w:rsidR="000E46F3" w:rsidRPr="005D3E66" w:rsidSect="007F55BA">
      <w:headerReference w:type="default" r:id="rId10"/>
      <w:footerReference w:type="default" r:id="rId11"/>
      <w:pgSz w:w="11906" w:h="16838"/>
      <w:pgMar w:top="1418" w:right="1418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1B469" w14:textId="77777777" w:rsidR="00484AE9" w:rsidRDefault="00484AE9" w:rsidP="00621E1C">
      <w:pPr>
        <w:spacing w:after="0" w:line="240" w:lineRule="auto"/>
      </w:pPr>
      <w:r>
        <w:separator/>
      </w:r>
    </w:p>
    <w:p w14:paraId="3132FAA9" w14:textId="77777777" w:rsidR="00484AE9" w:rsidRDefault="00484AE9"/>
  </w:endnote>
  <w:endnote w:type="continuationSeparator" w:id="0">
    <w:p w14:paraId="68E798BF" w14:textId="77777777" w:rsidR="00484AE9" w:rsidRDefault="00484AE9" w:rsidP="00621E1C">
      <w:pPr>
        <w:spacing w:after="0" w:line="240" w:lineRule="auto"/>
      </w:pPr>
      <w:r>
        <w:continuationSeparator/>
      </w:r>
    </w:p>
    <w:p w14:paraId="17DBCF5A" w14:textId="77777777" w:rsidR="00484AE9" w:rsidRDefault="00484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6D40A" w14:textId="77777777" w:rsidR="00621E1C" w:rsidRDefault="00621E1C">
    <w:pPr>
      <w:pStyle w:val="Footer"/>
    </w:pPr>
  </w:p>
  <w:p w14:paraId="53A13635" w14:textId="77777777" w:rsidR="009633C3" w:rsidRDefault="00C97F86" w:rsidP="009633C3">
    <w:pPr>
      <w:pStyle w:val="Footer"/>
      <w:jc w:val="center"/>
    </w:pPr>
    <w:sdt>
      <w:sdtPr>
        <w:rPr>
          <w:noProof w:val="0"/>
        </w:rPr>
        <w:id w:val="-1992514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633C3">
          <w:rPr>
            <w:noProof w:val="0"/>
          </w:rPr>
          <w:fldChar w:fldCharType="begin"/>
        </w:r>
        <w:r w:rsidR="009633C3">
          <w:instrText xml:space="preserve"> PAGE   \* MERGEFORMAT </w:instrText>
        </w:r>
        <w:r w:rsidR="009633C3">
          <w:rPr>
            <w:noProof w:val="0"/>
          </w:rPr>
          <w:fldChar w:fldCharType="separate"/>
        </w:r>
        <w:r w:rsidR="002D127B">
          <w:t>1</w:t>
        </w:r>
        <w:r w:rsidR="009633C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61621" w14:textId="77777777" w:rsidR="00484AE9" w:rsidRDefault="00484AE9" w:rsidP="00621E1C">
      <w:pPr>
        <w:spacing w:after="0" w:line="240" w:lineRule="auto"/>
      </w:pPr>
      <w:r>
        <w:separator/>
      </w:r>
    </w:p>
    <w:p w14:paraId="2C2B99BA" w14:textId="77777777" w:rsidR="00484AE9" w:rsidRDefault="00484AE9"/>
  </w:footnote>
  <w:footnote w:type="continuationSeparator" w:id="0">
    <w:p w14:paraId="04CDFA86" w14:textId="77777777" w:rsidR="00484AE9" w:rsidRDefault="00484AE9" w:rsidP="00621E1C">
      <w:pPr>
        <w:spacing w:after="0" w:line="240" w:lineRule="auto"/>
      </w:pPr>
      <w:r>
        <w:continuationSeparator/>
      </w:r>
    </w:p>
    <w:p w14:paraId="6D10AA90" w14:textId="77777777" w:rsidR="00484AE9" w:rsidRDefault="00484A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FB79A" w14:textId="74515BEA" w:rsidR="00621E1C" w:rsidRDefault="00621E1C" w:rsidP="00063296">
    <w:pPr>
      <w:pStyle w:val="Header"/>
      <w:spacing w:after="1080"/>
      <w:rPr>
        <w:lang w:eastAsia="is-IS"/>
      </w:rPr>
    </w:pPr>
    <w:r>
      <w:rPr>
        <w:lang w:eastAsia="is-IS"/>
      </w:rPr>
      <w:drawing>
        <wp:anchor distT="0" distB="0" distL="114300" distR="114300" simplePos="0" relativeHeight="251659264" behindDoc="1" locked="0" layoutInCell="1" allowOverlap="1" wp14:anchorId="7FE16CB6" wp14:editId="2F771B4D">
          <wp:simplePos x="0" y="0"/>
          <wp:positionH relativeFrom="page">
            <wp:posOffset>-14605</wp:posOffset>
          </wp:positionH>
          <wp:positionV relativeFrom="page">
            <wp:posOffset>-9212</wp:posOffset>
          </wp:positionV>
          <wp:extent cx="7578000" cy="10713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43736D" w14:textId="77777777" w:rsidR="00227193" w:rsidRDefault="00227193" w:rsidP="00063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48E"/>
    <w:multiLevelType w:val="hybridMultilevel"/>
    <w:tmpl w:val="0890B63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7845"/>
    <w:multiLevelType w:val="hybridMultilevel"/>
    <w:tmpl w:val="5C26A35C"/>
    <w:lvl w:ilvl="0" w:tplc="81D2B5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BEB"/>
    <w:multiLevelType w:val="hybridMultilevel"/>
    <w:tmpl w:val="637E373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F1D"/>
    <w:multiLevelType w:val="hybridMultilevel"/>
    <w:tmpl w:val="B5EEFC3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01EDA"/>
    <w:multiLevelType w:val="hybridMultilevel"/>
    <w:tmpl w:val="7D3CEBC8"/>
    <w:lvl w:ilvl="0" w:tplc="040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B8E43D6"/>
    <w:multiLevelType w:val="hybridMultilevel"/>
    <w:tmpl w:val="0ECE3A40"/>
    <w:lvl w:ilvl="0" w:tplc="99804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E233D"/>
    <w:multiLevelType w:val="hybridMultilevel"/>
    <w:tmpl w:val="8A06AB36"/>
    <w:lvl w:ilvl="0" w:tplc="6A2811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93E73AE"/>
    <w:multiLevelType w:val="hybridMultilevel"/>
    <w:tmpl w:val="74E62BC2"/>
    <w:lvl w:ilvl="0" w:tplc="040F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3D35F8F"/>
    <w:multiLevelType w:val="hybridMultilevel"/>
    <w:tmpl w:val="8D742066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265A1"/>
    <w:multiLevelType w:val="multilevel"/>
    <w:tmpl w:val="040F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DE11F5E"/>
    <w:multiLevelType w:val="hybridMultilevel"/>
    <w:tmpl w:val="8872220A"/>
    <w:lvl w:ilvl="0" w:tplc="B9FCA1B0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230" w:hanging="360"/>
      </w:pPr>
    </w:lvl>
    <w:lvl w:ilvl="2" w:tplc="040F001B" w:tentative="1">
      <w:start w:val="1"/>
      <w:numFmt w:val="lowerRoman"/>
      <w:lvlText w:val="%3."/>
      <w:lvlJc w:val="right"/>
      <w:pPr>
        <w:ind w:left="1950" w:hanging="180"/>
      </w:pPr>
    </w:lvl>
    <w:lvl w:ilvl="3" w:tplc="040F000F" w:tentative="1">
      <w:start w:val="1"/>
      <w:numFmt w:val="decimal"/>
      <w:lvlText w:val="%4."/>
      <w:lvlJc w:val="left"/>
      <w:pPr>
        <w:ind w:left="2670" w:hanging="360"/>
      </w:pPr>
    </w:lvl>
    <w:lvl w:ilvl="4" w:tplc="040F0019" w:tentative="1">
      <w:start w:val="1"/>
      <w:numFmt w:val="lowerLetter"/>
      <w:lvlText w:val="%5."/>
      <w:lvlJc w:val="left"/>
      <w:pPr>
        <w:ind w:left="3390" w:hanging="360"/>
      </w:pPr>
    </w:lvl>
    <w:lvl w:ilvl="5" w:tplc="040F001B" w:tentative="1">
      <w:start w:val="1"/>
      <w:numFmt w:val="lowerRoman"/>
      <w:lvlText w:val="%6."/>
      <w:lvlJc w:val="right"/>
      <w:pPr>
        <w:ind w:left="4110" w:hanging="180"/>
      </w:pPr>
    </w:lvl>
    <w:lvl w:ilvl="6" w:tplc="040F000F" w:tentative="1">
      <w:start w:val="1"/>
      <w:numFmt w:val="decimal"/>
      <w:lvlText w:val="%7."/>
      <w:lvlJc w:val="left"/>
      <w:pPr>
        <w:ind w:left="4830" w:hanging="360"/>
      </w:pPr>
    </w:lvl>
    <w:lvl w:ilvl="7" w:tplc="040F0019" w:tentative="1">
      <w:start w:val="1"/>
      <w:numFmt w:val="lowerLetter"/>
      <w:lvlText w:val="%8."/>
      <w:lvlJc w:val="left"/>
      <w:pPr>
        <w:ind w:left="5550" w:hanging="360"/>
      </w:pPr>
    </w:lvl>
    <w:lvl w:ilvl="8" w:tplc="040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EBD0538"/>
    <w:multiLevelType w:val="hybridMultilevel"/>
    <w:tmpl w:val="EC9CDE5C"/>
    <w:lvl w:ilvl="0" w:tplc="5FC8D64C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2527B22"/>
    <w:multiLevelType w:val="hybridMultilevel"/>
    <w:tmpl w:val="4B6A896E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46B5F"/>
    <w:multiLevelType w:val="hybridMultilevel"/>
    <w:tmpl w:val="2774D2AA"/>
    <w:lvl w:ilvl="0" w:tplc="7F88E9C4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44492D" w:themeColor="accent4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74F10"/>
    <w:multiLevelType w:val="hybridMultilevel"/>
    <w:tmpl w:val="A2E6CD92"/>
    <w:lvl w:ilvl="0" w:tplc="040F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9BB3D87"/>
    <w:multiLevelType w:val="hybridMultilevel"/>
    <w:tmpl w:val="69F66D4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B0735"/>
    <w:multiLevelType w:val="hybridMultilevel"/>
    <w:tmpl w:val="9B582964"/>
    <w:lvl w:ilvl="0" w:tplc="702CE1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7426" w:themeColor="accent3" w:themeShade="80"/>
      </w:rPr>
    </w:lvl>
    <w:lvl w:ilvl="1" w:tplc="382C7C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8CFA0" w:themeColor="accent3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96947">
    <w:abstractNumId w:val="6"/>
  </w:num>
  <w:num w:numId="2" w16cid:durableId="1019814995">
    <w:abstractNumId w:val="4"/>
  </w:num>
  <w:num w:numId="3" w16cid:durableId="222329988">
    <w:abstractNumId w:val="7"/>
  </w:num>
  <w:num w:numId="4" w16cid:durableId="280310236">
    <w:abstractNumId w:val="11"/>
  </w:num>
  <w:num w:numId="5" w16cid:durableId="681129065">
    <w:abstractNumId w:val="9"/>
  </w:num>
  <w:num w:numId="6" w16cid:durableId="623511279">
    <w:abstractNumId w:val="14"/>
  </w:num>
  <w:num w:numId="7" w16cid:durableId="560025996">
    <w:abstractNumId w:val="12"/>
  </w:num>
  <w:num w:numId="8" w16cid:durableId="1466658463">
    <w:abstractNumId w:val="2"/>
  </w:num>
  <w:num w:numId="9" w16cid:durableId="1197353817">
    <w:abstractNumId w:val="1"/>
  </w:num>
  <w:num w:numId="10" w16cid:durableId="511452005">
    <w:abstractNumId w:val="3"/>
  </w:num>
  <w:num w:numId="11" w16cid:durableId="1172257590">
    <w:abstractNumId w:val="5"/>
  </w:num>
  <w:num w:numId="12" w16cid:durableId="1009596693">
    <w:abstractNumId w:val="8"/>
  </w:num>
  <w:num w:numId="13" w16cid:durableId="1716661423">
    <w:abstractNumId w:val="15"/>
  </w:num>
  <w:num w:numId="14" w16cid:durableId="410393277">
    <w:abstractNumId w:val="16"/>
  </w:num>
  <w:num w:numId="15" w16cid:durableId="1275939611">
    <w:abstractNumId w:val="13"/>
  </w:num>
  <w:num w:numId="16" w16cid:durableId="1259364954">
    <w:abstractNumId w:val="13"/>
    <w:lvlOverride w:ilvl="0">
      <w:startOverride w:val="1"/>
    </w:lvlOverride>
  </w:num>
  <w:num w:numId="17" w16cid:durableId="1840925463">
    <w:abstractNumId w:val="0"/>
  </w:num>
  <w:num w:numId="18" w16cid:durableId="10451834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íta Auðunsdóttir">
    <w15:presenceInfo w15:providerId="AD" w15:userId="S::anita@reitir.is::b29a590e-e3da-4d1b-a3d8-32eee59d8c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7B"/>
    <w:rsid w:val="00001550"/>
    <w:rsid w:val="00006A8A"/>
    <w:rsid w:val="000274B8"/>
    <w:rsid w:val="000555BC"/>
    <w:rsid w:val="00063296"/>
    <w:rsid w:val="00085B70"/>
    <w:rsid w:val="000947F7"/>
    <w:rsid w:val="000A3F98"/>
    <w:rsid w:val="000B5100"/>
    <w:rsid w:val="000E46F3"/>
    <w:rsid w:val="000F392E"/>
    <w:rsid w:val="00170CD6"/>
    <w:rsid w:val="00171127"/>
    <w:rsid w:val="00184DF6"/>
    <w:rsid w:val="001A1C08"/>
    <w:rsid w:val="001D6B6E"/>
    <w:rsid w:val="00227193"/>
    <w:rsid w:val="002807B7"/>
    <w:rsid w:val="0028442A"/>
    <w:rsid w:val="0029163E"/>
    <w:rsid w:val="002D127B"/>
    <w:rsid w:val="00300FE1"/>
    <w:rsid w:val="00305C8C"/>
    <w:rsid w:val="003D7680"/>
    <w:rsid w:val="003E0389"/>
    <w:rsid w:val="00405080"/>
    <w:rsid w:val="00455376"/>
    <w:rsid w:val="00484AE9"/>
    <w:rsid w:val="004A0047"/>
    <w:rsid w:val="004A0670"/>
    <w:rsid w:val="004B5AF6"/>
    <w:rsid w:val="004E39ED"/>
    <w:rsid w:val="004F465B"/>
    <w:rsid w:val="005877C5"/>
    <w:rsid w:val="005C6899"/>
    <w:rsid w:val="005D3E66"/>
    <w:rsid w:val="005E5A9B"/>
    <w:rsid w:val="00621E1C"/>
    <w:rsid w:val="0066023A"/>
    <w:rsid w:val="006837A9"/>
    <w:rsid w:val="0070557C"/>
    <w:rsid w:val="007D743F"/>
    <w:rsid w:val="007E55BC"/>
    <w:rsid w:val="007F55BA"/>
    <w:rsid w:val="00813836"/>
    <w:rsid w:val="0082748B"/>
    <w:rsid w:val="00842340"/>
    <w:rsid w:val="00847EDE"/>
    <w:rsid w:val="008772EF"/>
    <w:rsid w:val="00894D46"/>
    <w:rsid w:val="008A66C6"/>
    <w:rsid w:val="008C1062"/>
    <w:rsid w:val="008F3C06"/>
    <w:rsid w:val="00937960"/>
    <w:rsid w:val="009633C3"/>
    <w:rsid w:val="00982438"/>
    <w:rsid w:val="009A4C3B"/>
    <w:rsid w:val="009C79BE"/>
    <w:rsid w:val="00A4025F"/>
    <w:rsid w:val="00A6466E"/>
    <w:rsid w:val="00AC5949"/>
    <w:rsid w:val="00AE05EF"/>
    <w:rsid w:val="00B105B5"/>
    <w:rsid w:val="00BC1066"/>
    <w:rsid w:val="00BC6303"/>
    <w:rsid w:val="00BF5E5C"/>
    <w:rsid w:val="00C0498A"/>
    <w:rsid w:val="00C10E9D"/>
    <w:rsid w:val="00C56AC7"/>
    <w:rsid w:val="00C81673"/>
    <w:rsid w:val="00C97F86"/>
    <w:rsid w:val="00CB39B6"/>
    <w:rsid w:val="00D12C45"/>
    <w:rsid w:val="00D47FCD"/>
    <w:rsid w:val="00D70A06"/>
    <w:rsid w:val="00D76299"/>
    <w:rsid w:val="00D87BFE"/>
    <w:rsid w:val="00DC7609"/>
    <w:rsid w:val="00DE213A"/>
    <w:rsid w:val="00E37D29"/>
    <w:rsid w:val="00E53A02"/>
    <w:rsid w:val="00E66D96"/>
    <w:rsid w:val="00E71778"/>
    <w:rsid w:val="00ED5E12"/>
    <w:rsid w:val="00EE739C"/>
    <w:rsid w:val="00F26893"/>
    <w:rsid w:val="00F51C15"/>
    <w:rsid w:val="00F531CD"/>
    <w:rsid w:val="00F71E99"/>
    <w:rsid w:val="00F91289"/>
    <w:rsid w:val="00F97E7D"/>
    <w:rsid w:val="00FD6183"/>
    <w:rsid w:val="00F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E07FE"/>
  <w15:chartTrackingRefBased/>
  <w15:docId w15:val="{2705AC38-CC39-4A79-8306-ED21F0E0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B7"/>
    <w:rPr>
      <w:rFonts w:ascii="Calibri" w:hAnsi="Calibri"/>
      <w:noProof/>
    </w:rPr>
  </w:style>
  <w:style w:type="paragraph" w:styleId="Heading1">
    <w:name w:val="heading 1"/>
    <w:basedOn w:val="Normal"/>
    <w:next w:val="Normal"/>
    <w:link w:val="Heading1Char"/>
    <w:qFormat/>
    <w:rsid w:val="00063296"/>
    <w:pPr>
      <w:keepNext/>
      <w:keepLines/>
      <w:spacing w:after="240" w:line="264" w:lineRule="auto"/>
      <w:jc w:val="both"/>
      <w:outlineLvl w:val="0"/>
    </w:pPr>
    <w:rPr>
      <w:rFonts w:eastAsiaTheme="majorEastAsia" w:cstheme="majorBidi"/>
      <w:bCs/>
      <w:color w:val="44492D" w:themeColor="accent4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63296"/>
    <w:pPr>
      <w:keepNext/>
      <w:keepLines/>
      <w:spacing w:before="240" w:after="120" w:line="264" w:lineRule="auto"/>
      <w:jc w:val="both"/>
      <w:outlineLvl w:val="1"/>
    </w:pPr>
    <w:rPr>
      <w:rFonts w:eastAsiaTheme="majorEastAsia" w:cstheme="majorBidi"/>
      <w:b/>
      <w:bCs/>
      <w:noProof w:val="0"/>
      <w:color w:val="44492D" w:themeColor="text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63296"/>
    <w:pPr>
      <w:keepNext/>
      <w:keepLines/>
      <w:spacing w:before="120" w:after="0" w:line="264" w:lineRule="auto"/>
      <w:jc w:val="both"/>
      <w:outlineLvl w:val="2"/>
    </w:pPr>
    <w:rPr>
      <w:rFonts w:eastAsiaTheme="majorEastAsia" w:cstheme="majorBidi"/>
      <w:bCs/>
      <w:i/>
      <w:color w:val="44492D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807B7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E7426" w:themeColor="accent3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807B7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8C483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B7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D2F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B7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2F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B7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525C6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B7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25C6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550"/>
    <w:rPr>
      <w:rFonts w:ascii="Calibri" w:eastAsiaTheme="majorEastAsia" w:hAnsi="Calibri" w:cstheme="majorBidi"/>
      <w:bCs/>
      <w:noProof/>
      <w:color w:val="44492D" w:themeColor="accent4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63296"/>
    <w:rPr>
      <w:rFonts w:ascii="Calibri" w:eastAsiaTheme="majorEastAsia" w:hAnsi="Calibri" w:cstheme="majorBidi"/>
      <w:bCs/>
      <w:i/>
      <w:noProof/>
      <w:color w:val="44492D" w:themeColor="accent4"/>
    </w:rPr>
  </w:style>
  <w:style w:type="character" w:customStyle="1" w:styleId="Heading2Char">
    <w:name w:val="Heading 2 Char"/>
    <w:basedOn w:val="DefaultParagraphFont"/>
    <w:link w:val="Heading2"/>
    <w:rsid w:val="00063296"/>
    <w:rPr>
      <w:rFonts w:ascii="Calibri" w:eastAsiaTheme="majorEastAsia" w:hAnsi="Calibri" w:cstheme="majorBidi"/>
      <w:b/>
      <w:bCs/>
      <w:color w:val="44492D" w:themeColor="text2"/>
      <w:szCs w:val="26"/>
    </w:rPr>
  </w:style>
  <w:style w:type="paragraph" w:styleId="Header">
    <w:name w:val="header"/>
    <w:basedOn w:val="Normal"/>
    <w:link w:val="HeaderChar"/>
    <w:uiPriority w:val="99"/>
    <w:unhideWhenUsed/>
    <w:rsid w:val="0062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E1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2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E1C"/>
    <w:rPr>
      <w:noProof/>
    </w:rPr>
  </w:style>
  <w:style w:type="paragraph" w:styleId="ListParagraph">
    <w:name w:val="List Paragraph"/>
    <w:basedOn w:val="Normal"/>
    <w:uiPriority w:val="34"/>
    <w:qFormat/>
    <w:rsid w:val="000E46F3"/>
    <w:pPr>
      <w:numPr>
        <w:numId w:val="15"/>
      </w:numPr>
      <w:spacing w:after="200" w:line="276" w:lineRule="auto"/>
      <w:ind w:right="55"/>
      <w:contextualSpacing/>
      <w:jc w:val="both"/>
    </w:pPr>
    <w:rPr>
      <w:rFonts w:eastAsiaTheme="minorEastAsia"/>
      <w:noProof w:val="0"/>
    </w:rPr>
  </w:style>
  <w:style w:type="character" w:customStyle="1" w:styleId="Heading4Char">
    <w:name w:val="Heading 4 Char"/>
    <w:basedOn w:val="DefaultParagraphFont"/>
    <w:link w:val="Heading4"/>
    <w:uiPriority w:val="9"/>
    <w:rsid w:val="002807B7"/>
    <w:rPr>
      <w:rFonts w:asciiTheme="majorHAnsi" w:eastAsiaTheme="majorEastAsia" w:hAnsiTheme="majorHAnsi" w:cstheme="majorBidi"/>
      <w:i/>
      <w:iCs/>
      <w:noProof/>
      <w:color w:val="9E7426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B7"/>
    <w:rPr>
      <w:rFonts w:asciiTheme="majorHAnsi" w:eastAsiaTheme="majorEastAsia" w:hAnsiTheme="majorHAnsi" w:cstheme="majorBidi"/>
      <w:noProof/>
      <w:color w:val="8C483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B7"/>
    <w:rPr>
      <w:rFonts w:asciiTheme="majorHAnsi" w:eastAsiaTheme="majorEastAsia" w:hAnsiTheme="majorHAnsi" w:cstheme="majorBidi"/>
      <w:noProof/>
      <w:color w:val="5D2F2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B7"/>
    <w:rPr>
      <w:rFonts w:asciiTheme="majorHAnsi" w:eastAsiaTheme="majorEastAsia" w:hAnsiTheme="majorHAnsi" w:cstheme="majorBidi"/>
      <w:i/>
      <w:iCs/>
      <w:noProof/>
      <w:color w:val="5D2F2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B7"/>
    <w:rPr>
      <w:rFonts w:asciiTheme="majorHAnsi" w:eastAsiaTheme="majorEastAsia" w:hAnsiTheme="majorHAnsi" w:cstheme="majorBidi"/>
      <w:noProof/>
      <w:color w:val="525C6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B7"/>
    <w:rPr>
      <w:rFonts w:asciiTheme="majorHAnsi" w:eastAsiaTheme="majorEastAsia" w:hAnsiTheme="majorHAnsi" w:cstheme="majorBidi"/>
      <w:i/>
      <w:iCs/>
      <w:noProof/>
      <w:color w:val="525C69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63296"/>
    <w:rPr>
      <w:color w:val="9E7426" w:themeColor="accent3" w:themeShade="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837A9"/>
    <w:pPr>
      <w:spacing w:after="0" w:line="240" w:lineRule="auto"/>
      <w:contextualSpacing/>
    </w:pPr>
    <w:rPr>
      <w:rFonts w:eastAsiaTheme="majorEastAsia" w:cstheme="majorBidi"/>
      <w:color w:val="44492D" w:themeColor="accent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7A9"/>
    <w:rPr>
      <w:rFonts w:ascii="Calibri" w:eastAsiaTheme="majorEastAsia" w:hAnsi="Calibri" w:cstheme="majorBidi"/>
      <w:noProof/>
      <w:color w:val="44492D" w:themeColor="accent4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0E46F3"/>
    <w:pPr>
      <w:spacing w:before="200"/>
      <w:ind w:left="864" w:right="864"/>
    </w:pPr>
    <w:rPr>
      <w:i/>
      <w:iCs/>
      <w:color w:val="323621" w:themeColor="accent4" w:themeShade="BF"/>
    </w:rPr>
  </w:style>
  <w:style w:type="character" w:customStyle="1" w:styleId="QuoteChar">
    <w:name w:val="Quote Char"/>
    <w:basedOn w:val="DefaultParagraphFont"/>
    <w:link w:val="Quote"/>
    <w:uiPriority w:val="29"/>
    <w:rsid w:val="000E46F3"/>
    <w:rPr>
      <w:rFonts w:ascii="Calibri" w:hAnsi="Calibri"/>
      <w:i/>
      <w:iCs/>
      <w:noProof/>
      <w:color w:val="323621" w:themeColor="accent4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0E46F3"/>
    <w:pPr>
      <w:pBdr>
        <w:top w:val="single" w:sz="4" w:space="10" w:color="B9624C" w:themeColor="accent1"/>
        <w:bottom w:val="single" w:sz="4" w:space="10" w:color="B9624C" w:themeColor="accent1"/>
      </w:pBdr>
      <w:spacing w:before="360" w:after="360"/>
      <w:ind w:left="864" w:right="864"/>
      <w:jc w:val="center"/>
    </w:pPr>
    <w:rPr>
      <w:i/>
      <w:iCs/>
      <w:color w:val="B96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6F3"/>
    <w:rPr>
      <w:rFonts w:ascii="Calibri" w:hAnsi="Calibri"/>
      <w:i/>
      <w:iCs/>
      <w:noProof/>
      <w:color w:val="B9624C" w:themeColor="accent1"/>
    </w:rPr>
  </w:style>
  <w:style w:type="character" w:styleId="IntenseReference">
    <w:name w:val="Intense Reference"/>
    <w:basedOn w:val="DefaultParagraphFont"/>
    <w:uiPriority w:val="32"/>
    <w:rsid w:val="000E46F3"/>
    <w:rPr>
      <w:b/>
      <w:bCs/>
      <w:smallCaps/>
      <w:color w:val="B9624C" w:themeColor="accent1"/>
      <w:spacing w:val="5"/>
    </w:rPr>
  </w:style>
  <w:style w:type="character" w:styleId="SubtleReference">
    <w:name w:val="Subtle Reference"/>
    <w:basedOn w:val="DefaultParagraphFont"/>
    <w:uiPriority w:val="31"/>
    <w:rsid w:val="000E46F3"/>
    <w:rPr>
      <w:smallCaps/>
      <w:color w:val="748293" w:themeColor="text1" w:themeTint="A5"/>
    </w:rPr>
  </w:style>
  <w:style w:type="character" w:styleId="Strong">
    <w:name w:val="Strong"/>
    <w:basedOn w:val="DefaultParagraphFont"/>
    <w:uiPriority w:val="22"/>
    <w:qFormat/>
    <w:rsid w:val="000E46F3"/>
    <w:rPr>
      <w:b/>
      <w:bCs/>
      <w:color w:val="44492D" w:themeColor="accent4"/>
    </w:rPr>
  </w:style>
  <w:style w:type="character" w:styleId="IntenseEmphasis">
    <w:name w:val="Intense Emphasis"/>
    <w:basedOn w:val="DefaultParagraphFont"/>
    <w:uiPriority w:val="21"/>
    <w:rsid w:val="000E46F3"/>
    <w:rPr>
      <w:i/>
      <w:iCs/>
      <w:color w:val="B9624C" w:themeColor="accent1"/>
    </w:rPr>
  </w:style>
  <w:style w:type="character" w:styleId="Emphasis">
    <w:name w:val="Emphasis"/>
    <w:basedOn w:val="DefaultParagraphFont"/>
    <w:uiPriority w:val="20"/>
    <w:qFormat/>
    <w:rsid w:val="000E46F3"/>
    <w:rPr>
      <w:i/>
      <w:iCs/>
    </w:rPr>
  </w:style>
  <w:style w:type="paragraph" w:styleId="Revision">
    <w:name w:val="Revision"/>
    <w:hidden/>
    <w:uiPriority w:val="99"/>
    <w:semiHidden/>
    <w:rsid w:val="00B105B5"/>
    <w:pPr>
      <w:spacing w:after="0" w:line="240" w:lineRule="auto"/>
    </w:pPr>
    <w:rPr>
      <w:rFonts w:ascii="Calibri" w:hAnsi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84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340"/>
    <w:rPr>
      <w:rFonts w:ascii="Calibri" w:hAnsi="Calibri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340"/>
    <w:rPr>
      <w:rFonts w:ascii="Calibri" w:hAnsi="Calibri"/>
      <w:b/>
      <w:bCs/>
      <w:noProof/>
      <w:sz w:val="20"/>
      <w:szCs w:val="20"/>
    </w:rPr>
  </w:style>
  <w:style w:type="table" w:styleId="TableGrid">
    <w:name w:val="Table Grid"/>
    <w:basedOn w:val="TableNormal"/>
    <w:uiPriority w:val="39"/>
    <w:rsid w:val="000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r.sigurlaug\AppData\Roaming\Microsoft\Templates\REITIR%20almennt%20skjal.dotx" TargetMode="External"/></Relationships>
</file>

<file path=word/theme/theme1.xml><?xml version="1.0" encoding="utf-8"?>
<a:theme xmlns:a="http://schemas.openxmlformats.org/drawingml/2006/main" name="REITIR-2019-themeTEST">
  <a:themeElements>
    <a:clrScheme name="REITIR">
      <a:dk1>
        <a:srgbClr val="394049"/>
      </a:dk1>
      <a:lt1>
        <a:sysClr val="window" lastClr="FFFFFF"/>
      </a:lt1>
      <a:dk2>
        <a:srgbClr val="44492D"/>
      </a:dk2>
      <a:lt2>
        <a:srgbClr val="FFFFFF"/>
      </a:lt2>
      <a:accent1>
        <a:srgbClr val="B9624C"/>
      </a:accent1>
      <a:accent2>
        <a:srgbClr val="394049"/>
      </a:accent2>
      <a:accent3>
        <a:srgbClr val="E8CFA0"/>
      </a:accent3>
      <a:accent4>
        <a:srgbClr val="44492D"/>
      </a:accent4>
      <a:accent5>
        <a:srgbClr val="55585A"/>
      </a:accent5>
      <a:accent6>
        <a:srgbClr val="DCA593"/>
      </a:accent6>
      <a:hlink>
        <a:srgbClr val="B9624C"/>
      </a:hlink>
      <a:folHlink>
        <a:srgbClr val="39404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19F3FFC548944834ED4C1C3E73FF9" ma:contentTypeVersion="13" ma:contentTypeDescription="Create a new document." ma:contentTypeScope="" ma:versionID="e05bca33888715461d7c77ca18868392">
  <xsd:schema xmlns:xsd="http://www.w3.org/2001/XMLSchema" xmlns:xs="http://www.w3.org/2001/XMLSchema" xmlns:p="http://schemas.microsoft.com/office/2006/metadata/properties" xmlns:ns3="9999ea72-9e0b-4245-91eb-4dac6b8add3d" xmlns:ns4="73f77134-bdde-4c6b-bbbf-90bd6e4616de" targetNamespace="http://schemas.microsoft.com/office/2006/metadata/properties" ma:root="true" ma:fieldsID="a4fc0b5921cbe980473003257410b974" ns3:_="" ns4:_="">
    <xsd:import namespace="9999ea72-9e0b-4245-91eb-4dac6b8add3d"/>
    <xsd:import namespace="73f77134-bdde-4c6b-bbbf-90bd6e4616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9ea72-9e0b-4245-91eb-4dac6b8ad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7134-bdde-4c6b-bbbf-90bd6e461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1FE54-AA11-45A6-8778-5B9843088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9ea72-9e0b-4245-91eb-4dac6b8add3d"/>
    <ds:schemaRef ds:uri="73f77134-bdde-4c6b-bbbf-90bd6e461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60EAE-D9DB-40EC-8267-2F0D2E709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3AEF9-026C-495E-87B5-2E175360341E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3f77134-bdde-4c6b-bbbf-90bd6e4616de"/>
    <ds:schemaRef ds:uri="http://purl.org/dc/terms/"/>
    <ds:schemaRef ds:uri="http://schemas.openxmlformats.org/package/2006/metadata/core-properties"/>
    <ds:schemaRef ds:uri="9999ea72-9e0b-4245-91eb-4dac6b8add3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REITIR almennt skjal</Template>
  <TotalTime>4</TotalTime>
  <Pages>2</Pages>
  <Words>258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Kristjana Ósk Jónsdóttir</dc:creator>
  <cp:keywords/>
  <dc:description/>
  <cp:lastModifiedBy>Sigurlaug Helga Pétursdóttir</cp:lastModifiedBy>
  <cp:revision>2</cp:revision>
  <dcterms:created xsi:type="dcterms:W3CDTF">2025-01-13T09:46:00Z</dcterms:created>
  <dcterms:modified xsi:type="dcterms:W3CDTF">2025-01-13T09:46:00Z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0x01010071F19F3FFC548944834ED4C1C3E73FF9</vt:lpwstr>
  </property>
</Properties>
</file>